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B0" w:rsidRDefault="002068B0" w:rsidP="002068B0">
      <w:pPr>
        <w:spacing w:before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ČESTNÉ</w:t>
      </w:r>
      <w:r w:rsidRPr="003B286E">
        <w:rPr>
          <w:rFonts w:ascii="Tahoma" w:hAnsi="Tahoma" w:cs="Tahoma"/>
          <w:b/>
        </w:rPr>
        <w:t xml:space="preserve"> PROHLÁŠENÍ</w:t>
      </w:r>
      <w:r>
        <w:rPr>
          <w:rFonts w:ascii="Tahoma" w:hAnsi="Tahoma" w:cs="Tahoma"/>
          <w:b/>
        </w:rPr>
        <w:t xml:space="preserve"> O</w:t>
      </w:r>
      <w:r w:rsidRPr="003B286E">
        <w:rPr>
          <w:rFonts w:ascii="Tahoma" w:hAnsi="Tahoma" w:cs="Tahoma"/>
          <w:b/>
        </w:rPr>
        <w:t xml:space="preserve"> SPLNĚNÍ ZÁKLADNÍ ZPŮSOBILOSTI </w:t>
      </w:r>
    </w:p>
    <w:p w:rsidR="002068B0" w:rsidRPr="003B286E" w:rsidRDefault="002068B0" w:rsidP="002068B0">
      <w:pPr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</w:rPr>
        <w:t>A KE STŘETU ZÁJMŮ</w:t>
      </w:r>
    </w:p>
    <w:p w:rsidR="002068B0" w:rsidRDefault="002068B0" w:rsidP="002068B0">
      <w:pPr>
        <w:spacing w:before="120" w:after="120"/>
        <w:jc w:val="center"/>
        <w:rPr>
          <w:ins w:id="0" w:author="Petr Surovka" w:date="2023-04-28T08:32:00Z"/>
          <w:rFonts w:ascii="Tahoma" w:hAnsi="Tahoma" w:cs="Tahoma"/>
          <w:sz w:val="20"/>
          <w:szCs w:val="20"/>
        </w:rPr>
      </w:pPr>
      <w:r w:rsidRPr="00CF0600">
        <w:rPr>
          <w:rFonts w:ascii="Tahoma" w:hAnsi="Tahoma" w:cs="Tahoma"/>
          <w:sz w:val="20"/>
          <w:szCs w:val="20"/>
        </w:rPr>
        <w:t xml:space="preserve">v rámci veřejné zakázky </w:t>
      </w:r>
    </w:p>
    <w:p w:rsidR="00DC745F" w:rsidRPr="00CF0600" w:rsidRDefault="00DC745F" w:rsidP="002068B0">
      <w:pPr>
        <w:spacing w:before="120" w:after="120"/>
        <w:jc w:val="center"/>
        <w:rPr>
          <w:rFonts w:ascii="Tahoma" w:hAnsi="Tahoma" w:cs="Tahoma"/>
          <w:caps/>
          <w:sz w:val="20"/>
          <w:szCs w:val="20"/>
        </w:rPr>
      </w:pPr>
    </w:p>
    <w:p w:rsidR="00DC745F" w:rsidRPr="00DC745F" w:rsidRDefault="00DC745F" w:rsidP="00DC745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C745F">
        <w:rPr>
          <w:rFonts w:ascii="Tahoma" w:hAnsi="Tahoma" w:cs="Tahoma"/>
          <w:b/>
          <w:bCs/>
        </w:rPr>
        <w:t>„Výměna řídicího systému v kotelnách Domova pro osoby se zdravotním postižením“</w:t>
      </w:r>
    </w:p>
    <w:p w:rsidR="002068B0" w:rsidRPr="00803726" w:rsidRDefault="002068B0" w:rsidP="002068B0">
      <w:pPr>
        <w:pStyle w:val="Zkladntext"/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2068B0" w:rsidRPr="00D570F7" w:rsidRDefault="002068B0" w:rsidP="002068B0">
      <w:pPr>
        <w:jc w:val="both"/>
        <w:rPr>
          <w:rFonts w:ascii="Tahoma" w:hAnsi="Tahoma" w:cs="Tahoma"/>
          <w:sz w:val="20"/>
          <w:szCs w:val="20"/>
        </w:rPr>
      </w:pPr>
      <w:r w:rsidRPr="00586303">
        <w:rPr>
          <w:rFonts w:ascii="Tahoma" w:hAnsi="Tahoma" w:cs="Tahoma"/>
          <w:sz w:val="20"/>
          <w:szCs w:val="20"/>
        </w:rPr>
        <w:t xml:space="preserve">Tímto </w:t>
      </w:r>
      <w:r w:rsidRPr="000E2372">
        <w:rPr>
          <w:rFonts w:ascii="Tahoma" w:hAnsi="Tahoma" w:cs="Tahoma"/>
          <w:b/>
          <w:sz w:val="20"/>
          <w:szCs w:val="20"/>
        </w:rPr>
        <w:t>čestně prohlašuji</w:t>
      </w:r>
      <w:r w:rsidRPr="00586303">
        <w:rPr>
          <w:rFonts w:ascii="Tahoma" w:hAnsi="Tahoma" w:cs="Tahoma"/>
          <w:sz w:val="20"/>
          <w:szCs w:val="20"/>
        </w:rPr>
        <w:t>, že:</w:t>
      </w:r>
    </w:p>
    <w:p w:rsidR="002068B0" w:rsidRPr="0030601C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Statutární orgán/všichni </w:t>
      </w:r>
      <w:r w:rsidR="001101CA">
        <w:rPr>
          <w:rFonts w:ascii="Tahoma" w:hAnsi="Tahoma" w:cs="Tahoma"/>
          <w:bCs/>
          <w:sz w:val="20"/>
          <w:szCs w:val="20"/>
        </w:rPr>
        <w:t xml:space="preserve">jeho </w:t>
      </w:r>
      <w:r w:rsidRPr="0030601C">
        <w:rPr>
          <w:rFonts w:ascii="Tahoma" w:hAnsi="Tahoma" w:cs="Tahoma"/>
          <w:bCs/>
          <w:sz w:val="20"/>
          <w:szCs w:val="20"/>
        </w:rPr>
        <w:t>členové i dodavatel splňují základní způsobilost analogicky podle § 74 zákona č. 134/2016 Sb., o zadávání veřejných zakázek, ve znění pozdějších předpisů.</w:t>
      </w:r>
    </w:p>
    <w:p w:rsidR="002068B0" w:rsidRPr="0030601C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Jako </w:t>
      </w:r>
      <w:r w:rsidR="008B49BE">
        <w:rPr>
          <w:rFonts w:ascii="Tahoma" w:hAnsi="Tahoma" w:cs="Tahoma"/>
          <w:bCs/>
          <w:sz w:val="20"/>
          <w:szCs w:val="20"/>
        </w:rPr>
        <w:t>dodavatel</w:t>
      </w:r>
      <w:r w:rsidRPr="0030601C">
        <w:rPr>
          <w:rFonts w:ascii="Tahoma" w:hAnsi="Tahoma" w:cs="Tahoma"/>
          <w:bCs/>
          <w:sz w:val="20"/>
          <w:szCs w:val="20"/>
        </w:rPr>
        <w:t xml:space="preserve"> nejsme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</w:t>
      </w:r>
    </w:p>
    <w:p w:rsidR="00774428" w:rsidRDefault="00774428" w:rsidP="00774428">
      <w:pPr>
        <w:jc w:val="both"/>
        <w:rPr>
          <w:rFonts w:ascii="Tahoma" w:hAnsi="Tahoma" w:cs="Tahoma"/>
          <w:b/>
          <w:bCs/>
          <w:sz w:val="20"/>
          <w:szCs w:val="20"/>
        </w:rPr>
      </w:pPr>
      <w:bookmarkStart w:id="1" w:name="_GoBack"/>
      <w:bookmarkEnd w:id="1"/>
    </w:p>
    <w:p w:rsidR="00774428" w:rsidRDefault="00774428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165634">
        <w:rPr>
          <w:rFonts w:ascii="Tahoma" w:hAnsi="Tahoma" w:cs="Tahoma"/>
          <w:sz w:val="20"/>
          <w:szCs w:val="20"/>
        </w:rPr>
        <w:t>V</w:t>
      </w:r>
      <w:r w:rsidR="00DC745F">
        <w:rPr>
          <w:rFonts w:ascii="Tahoma" w:hAnsi="Tahoma" w:cs="Tahoma"/>
          <w:sz w:val="20"/>
          <w:szCs w:val="20"/>
        </w:rPr>
        <w:t xml:space="preserve"> Hlučíně </w:t>
      </w:r>
      <w:r w:rsidRPr="00165634">
        <w:rPr>
          <w:rFonts w:ascii="Tahoma" w:hAnsi="Tahoma" w:cs="Tahoma"/>
          <w:sz w:val="20"/>
          <w:szCs w:val="20"/>
        </w:rPr>
        <w:t>dne</w:t>
      </w:r>
    </w:p>
    <w:p w:rsidR="00923747" w:rsidRPr="00165634" w:rsidRDefault="00923747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podpis</w:t>
      </w:r>
    </w:p>
    <w:p w:rsidR="00774428" w:rsidRPr="00165634" w:rsidRDefault="00774428" w:rsidP="00774428">
      <w:pPr>
        <w:pStyle w:val="Zkladntext"/>
        <w:rPr>
          <w:rFonts w:ascii="Tahoma" w:hAnsi="Tahoma" w:cs="Tahoma"/>
          <w:sz w:val="20"/>
          <w:szCs w:val="20"/>
        </w:rPr>
      </w:pPr>
    </w:p>
    <w:p w:rsidR="00016568" w:rsidRDefault="0001656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DD64E1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DD64E1" w:rsidSect="00630336">
      <w:headerReference w:type="default" r:id="rId7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4FB" w:rsidRDefault="003714FB">
      <w:r>
        <w:separator/>
      </w:r>
    </w:p>
  </w:endnote>
  <w:endnote w:type="continuationSeparator" w:id="0">
    <w:p w:rsidR="003714FB" w:rsidRDefault="0037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4FB" w:rsidRDefault="003714FB">
      <w:r>
        <w:separator/>
      </w:r>
    </w:p>
  </w:footnote>
  <w:footnote w:type="continuationSeparator" w:id="0">
    <w:p w:rsidR="003714FB" w:rsidRDefault="0037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9E7" w:rsidRDefault="00E579B1">
    <w:pPr>
      <w:pStyle w:val="Zhlav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příloha č. </w:t>
    </w:r>
    <w:r w:rsidR="00DC745F">
      <w:rPr>
        <w:rFonts w:ascii="Tahoma" w:hAnsi="Tahoma" w:cs="Tahoma"/>
        <w:sz w:val="16"/>
      </w:rPr>
      <w:t>7</w:t>
    </w:r>
  </w:p>
  <w:p w:rsidR="00F10CB7" w:rsidRDefault="00F10CB7">
    <w:pPr>
      <w:pStyle w:val="Zhlav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46A12"/>
    <w:multiLevelType w:val="hybridMultilevel"/>
    <w:tmpl w:val="67988EAC"/>
    <w:lvl w:ilvl="0" w:tplc="E9EC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94582"/>
    <w:multiLevelType w:val="hybridMultilevel"/>
    <w:tmpl w:val="04186B8A"/>
    <w:lvl w:ilvl="0" w:tplc="BB90FDE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68AA9F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r Surovka">
    <w15:presenceInfo w15:providerId="AD" w15:userId="S-1-5-21-378251648-2796511471-411531997-1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68"/>
    <w:rsid w:val="00000675"/>
    <w:rsid w:val="0000281A"/>
    <w:rsid w:val="00016568"/>
    <w:rsid w:val="00023544"/>
    <w:rsid w:val="0003025B"/>
    <w:rsid w:val="00036AAF"/>
    <w:rsid w:val="00080105"/>
    <w:rsid w:val="000804CB"/>
    <w:rsid w:val="00082358"/>
    <w:rsid w:val="00090BF8"/>
    <w:rsid w:val="00091212"/>
    <w:rsid w:val="000A01B1"/>
    <w:rsid w:val="000A0995"/>
    <w:rsid w:val="000A1287"/>
    <w:rsid w:val="000F2A28"/>
    <w:rsid w:val="00105982"/>
    <w:rsid w:val="001101CA"/>
    <w:rsid w:val="001237C1"/>
    <w:rsid w:val="00134E9D"/>
    <w:rsid w:val="00136BA6"/>
    <w:rsid w:val="00142BAE"/>
    <w:rsid w:val="00165505"/>
    <w:rsid w:val="00177FED"/>
    <w:rsid w:val="00185063"/>
    <w:rsid w:val="001A6E1A"/>
    <w:rsid w:val="001B4E18"/>
    <w:rsid w:val="001B71FB"/>
    <w:rsid w:val="001C1CCC"/>
    <w:rsid w:val="001C40B6"/>
    <w:rsid w:val="001C5391"/>
    <w:rsid w:val="001F54A8"/>
    <w:rsid w:val="00204CFF"/>
    <w:rsid w:val="002068B0"/>
    <w:rsid w:val="00221868"/>
    <w:rsid w:val="00262018"/>
    <w:rsid w:val="00262FC2"/>
    <w:rsid w:val="00276EAB"/>
    <w:rsid w:val="00287AFF"/>
    <w:rsid w:val="002A3618"/>
    <w:rsid w:val="002A6EED"/>
    <w:rsid w:val="002B3504"/>
    <w:rsid w:val="002B4E85"/>
    <w:rsid w:val="002B695F"/>
    <w:rsid w:val="002D70C4"/>
    <w:rsid w:val="002E61C3"/>
    <w:rsid w:val="002F18FE"/>
    <w:rsid w:val="002F1C1C"/>
    <w:rsid w:val="002F2E6B"/>
    <w:rsid w:val="002F64D0"/>
    <w:rsid w:val="002F770D"/>
    <w:rsid w:val="0031206E"/>
    <w:rsid w:val="00321CD2"/>
    <w:rsid w:val="00322E74"/>
    <w:rsid w:val="003250D3"/>
    <w:rsid w:val="00352784"/>
    <w:rsid w:val="00357025"/>
    <w:rsid w:val="003714FB"/>
    <w:rsid w:val="003746F1"/>
    <w:rsid w:val="00387347"/>
    <w:rsid w:val="003A4341"/>
    <w:rsid w:val="003A5283"/>
    <w:rsid w:val="003B3D28"/>
    <w:rsid w:val="003B4287"/>
    <w:rsid w:val="003C4FD8"/>
    <w:rsid w:val="003E2AF2"/>
    <w:rsid w:val="003E3482"/>
    <w:rsid w:val="003F27AC"/>
    <w:rsid w:val="00430EF1"/>
    <w:rsid w:val="00434EAD"/>
    <w:rsid w:val="004411EF"/>
    <w:rsid w:val="004436C1"/>
    <w:rsid w:val="00464B00"/>
    <w:rsid w:val="00465783"/>
    <w:rsid w:val="004928EA"/>
    <w:rsid w:val="004B24B8"/>
    <w:rsid w:val="004C03E6"/>
    <w:rsid w:val="004C1AA8"/>
    <w:rsid w:val="004F4959"/>
    <w:rsid w:val="004F667C"/>
    <w:rsid w:val="00500EF9"/>
    <w:rsid w:val="00516081"/>
    <w:rsid w:val="005227C4"/>
    <w:rsid w:val="00527C21"/>
    <w:rsid w:val="00542195"/>
    <w:rsid w:val="00566CBC"/>
    <w:rsid w:val="005A1513"/>
    <w:rsid w:val="005A48D9"/>
    <w:rsid w:val="005B0080"/>
    <w:rsid w:val="005C29AE"/>
    <w:rsid w:val="005C2C4D"/>
    <w:rsid w:val="005C547F"/>
    <w:rsid w:val="005D0AAE"/>
    <w:rsid w:val="005D732A"/>
    <w:rsid w:val="005E6B98"/>
    <w:rsid w:val="005F126E"/>
    <w:rsid w:val="006163AB"/>
    <w:rsid w:val="006248D6"/>
    <w:rsid w:val="00627815"/>
    <w:rsid w:val="00630336"/>
    <w:rsid w:val="00634320"/>
    <w:rsid w:val="006568E7"/>
    <w:rsid w:val="006573EA"/>
    <w:rsid w:val="00671BA0"/>
    <w:rsid w:val="006726ED"/>
    <w:rsid w:val="00674D17"/>
    <w:rsid w:val="00675D38"/>
    <w:rsid w:val="0068187D"/>
    <w:rsid w:val="006A0B03"/>
    <w:rsid w:val="006B3A50"/>
    <w:rsid w:val="006C0D26"/>
    <w:rsid w:val="006D6123"/>
    <w:rsid w:val="006F0D13"/>
    <w:rsid w:val="006F5A76"/>
    <w:rsid w:val="006F681F"/>
    <w:rsid w:val="00700EF8"/>
    <w:rsid w:val="00703927"/>
    <w:rsid w:val="007216C8"/>
    <w:rsid w:val="00724F5D"/>
    <w:rsid w:val="00736370"/>
    <w:rsid w:val="0074095D"/>
    <w:rsid w:val="00743D9A"/>
    <w:rsid w:val="00774428"/>
    <w:rsid w:val="00780627"/>
    <w:rsid w:val="00781990"/>
    <w:rsid w:val="0078454B"/>
    <w:rsid w:val="00786E8F"/>
    <w:rsid w:val="00795163"/>
    <w:rsid w:val="007A284F"/>
    <w:rsid w:val="007A2A39"/>
    <w:rsid w:val="007A741C"/>
    <w:rsid w:val="007B0564"/>
    <w:rsid w:val="007B0D6F"/>
    <w:rsid w:val="007C250E"/>
    <w:rsid w:val="007D6CDA"/>
    <w:rsid w:val="007E3E6E"/>
    <w:rsid w:val="007E58DE"/>
    <w:rsid w:val="007E5E2C"/>
    <w:rsid w:val="007F462F"/>
    <w:rsid w:val="007F49E7"/>
    <w:rsid w:val="00803726"/>
    <w:rsid w:val="00807B66"/>
    <w:rsid w:val="00822B34"/>
    <w:rsid w:val="0083281A"/>
    <w:rsid w:val="00832B62"/>
    <w:rsid w:val="00841CB2"/>
    <w:rsid w:val="00850366"/>
    <w:rsid w:val="00850C81"/>
    <w:rsid w:val="008568FA"/>
    <w:rsid w:val="00867779"/>
    <w:rsid w:val="00872494"/>
    <w:rsid w:val="00886EEE"/>
    <w:rsid w:val="008B49BE"/>
    <w:rsid w:val="008D51A8"/>
    <w:rsid w:val="008E55DD"/>
    <w:rsid w:val="008F2690"/>
    <w:rsid w:val="0090436E"/>
    <w:rsid w:val="00914068"/>
    <w:rsid w:val="00914E44"/>
    <w:rsid w:val="00917C24"/>
    <w:rsid w:val="00923747"/>
    <w:rsid w:val="0093186D"/>
    <w:rsid w:val="00933432"/>
    <w:rsid w:val="00933DAB"/>
    <w:rsid w:val="0093666B"/>
    <w:rsid w:val="0094774A"/>
    <w:rsid w:val="00950AEE"/>
    <w:rsid w:val="0095197A"/>
    <w:rsid w:val="009639B2"/>
    <w:rsid w:val="009660D3"/>
    <w:rsid w:val="009662B7"/>
    <w:rsid w:val="00966F71"/>
    <w:rsid w:val="00982E20"/>
    <w:rsid w:val="009831AE"/>
    <w:rsid w:val="009A5A01"/>
    <w:rsid w:val="009B2546"/>
    <w:rsid w:val="009B322C"/>
    <w:rsid w:val="009D73D3"/>
    <w:rsid w:val="009E44CB"/>
    <w:rsid w:val="00A026EF"/>
    <w:rsid w:val="00A05D98"/>
    <w:rsid w:val="00A06D7A"/>
    <w:rsid w:val="00A07EF5"/>
    <w:rsid w:val="00A12AEE"/>
    <w:rsid w:val="00A13EB4"/>
    <w:rsid w:val="00A15252"/>
    <w:rsid w:val="00A155FF"/>
    <w:rsid w:val="00A17871"/>
    <w:rsid w:val="00A23310"/>
    <w:rsid w:val="00A35C70"/>
    <w:rsid w:val="00A8203B"/>
    <w:rsid w:val="00A971BE"/>
    <w:rsid w:val="00A978BE"/>
    <w:rsid w:val="00AA4D46"/>
    <w:rsid w:val="00AA7200"/>
    <w:rsid w:val="00AF05F4"/>
    <w:rsid w:val="00B07EC4"/>
    <w:rsid w:val="00B14A3F"/>
    <w:rsid w:val="00B14C0C"/>
    <w:rsid w:val="00B20575"/>
    <w:rsid w:val="00B20E91"/>
    <w:rsid w:val="00B254AB"/>
    <w:rsid w:val="00B44300"/>
    <w:rsid w:val="00B566A8"/>
    <w:rsid w:val="00B57C2A"/>
    <w:rsid w:val="00B710D0"/>
    <w:rsid w:val="00B74152"/>
    <w:rsid w:val="00BA6A4E"/>
    <w:rsid w:val="00BB081F"/>
    <w:rsid w:val="00BB26A9"/>
    <w:rsid w:val="00BB5D5F"/>
    <w:rsid w:val="00BB7560"/>
    <w:rsid w:val="00BC38E8"/>
    <w:rsid w:val="00BD6D9D"/>
    <w:rsid w:val="00BE6595"/>
    <w:rsid w:val="00BF4570"/>
    <w:rsid w:val="00BF7DF8"/>
    <w:rsid w:val="00C157E8"/>
    <w:rsid w:val="00C170EA"/>
    <w:rsid w:val="00C326D5"/>
    <w:rsid w:val="00C557E7"/>
    <w:rsid w:val="00C75D07"/>
    <w:rsid w:val="00C81BCA"/>
    <w:rsid w:val="00C84D12"/>
    <w:rsid w:val="00C930D0"/>
    <w:rsid w:val="00CA1D7D"/>
    <w:rsid w:val="00CA2A85"/>
    <w:rsid w:val="00CC66A2"/>
    <w:rsid w:val="00CD727C"/>
    <w:rsid w:val="00CE1569"/>
    <w:rsid w:val="00CE19CB"/>
    <w:rsid w:val="00CE3781"/>
    <w:rsid w:val="00CF12C0"/>
    <w:rsid w:val="00CF26B0"/>
    <w:rsid w:val="00D047A1"/>
    <w:rsid w:val="00D169C2"/>
    <w:rsid w:val="00D22964"/>
    <w:rsid w:val="00D25617"/>
    <w:rsid w:val="00D428BA"/>
    <w:rsid w:val="00D522DC"/>
    <w:rsid w:val="00D643EF"/>
    <w:rsid w:val="00D65FFD"/>
    <w:rsid w:val="00D66360"/>
    <w:rsid w:val="00D67919"/>
    <w:rsid w:val="00D91C9F"/>
    <w:rsid w:val="00D95640"/>
    <w:rsid w:val="00DA1291"/>
    <w:rsid w:val="00DB5E1E"/>
    <w:rsid w:val="00DB6A1F"/>
    <w:rsid w:val="00DC1C76"/>
    <w:rsid w:val="00DC1F40"/>
    <w:rsid w:val="00DC745F"/>
    <w:rsid w:val="00DD6159"/>
    <w:rsid w:val="00DD64E1"/>
    <w:rsid w:val="00DE2514"/>
    <w:rsid w:val="00DF40FD"/>
    <w:rsid w:val="00E06E64"/>
    <w:rsid w:val="00E20009"/>
    <w:rsid w:val="00E2406C"/>
    <w:rsid w:val="00E24C23"/>
    <w:rsid w:val="00E50FE0"/>
    <w:rsid w:val="00E55322"/>
    <w:rsid w:val="00E579B1"/>
    <w:rsid w:val="00E6196A"/>
    <w:rsid w:val="00E6375B"/>
    <w:rsid w:val="00E6385D"/>
    <w:rsid w:val="00E65CCB"/>
    <w:rsid w:val="00EA0668"/>
    <w:rsid w:val="00EA0797"/>
    <w:rsid w:val="00EA091B"/>
    <w:rsid w:val="00EA2733"/>
    <w:rsid w:val="00EA2BC8"/>
    <w:rsid w:val="00EA39A3"/>
    <w:rsid w:val="00EA499A"/>
    <w:rsid w:val="00EB5B41"/>
    <w:rsid w:val="00EC4741"/>
    <w:rsid w:val="00EC7068"/>
    <w:rsid w:val="00F04BDC"/>
    <w:rsid w:val="00F10CB7"/>
    <w:rsid w:val="00F15AE5"/>
    <w:rsid w:val="00F366B9"/>
    <w:rsid w:val="00F37913"/>
    <w:rsid w:val="00F47CBF"/>
    <w:rsid w:val="00F7555E"/>
    <w:rsid w:val="00FA5BF9"/>
    <w:rsid w:val="00FB2BF1"/>
    <w:rsid w:val="00FB784A"/>
    <w:rsid w:val="00FC0FC6"/>
    <w:rsid w:val="00FC2363"/>
    <w:rsid w:val="00FD2CD1"/>
    <w:rsid w:val="00FE3D04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ED147D"/>
  <w15:chartTrackingRefBased/>
  <w15:docId w15:val="{FD72EA9E-CBE8-4BE1-881D-751DB163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3033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DE2514"/>
    <w:rPr>
      <w:sz w:val="24"/>
      <w:szCs w:val="24"/>
    </w:rPr>
  </w:style>
  <w:style w:type="paragraph" w:styleId="Textbubliny">
    <w:name w:val="Balloon Text"/>
    <w:basedOn w:val="Normln"/>
    <w:link w:val="TextbublinyChar"/>
    <w:rsid w:val="00DE2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51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locked/>
    <w:rsid w:val="005C2C4D"/>
    <w:rPr>
      <w:sz w:val="24"/>
      <w:szCs w:val="24"/>
    </w:rPr>
  </w:style>
  <w:style w:type="character" w:customStyle="1" w:styleId="Nadpis6Char">
    <w:name w:val="Nadpis 6 Char"/>
    <w:link w:val="Nadpis6"/>
    <w:uiPriority w:val="9"/>
    <w:rsid w:val="00630336"/>
    <w:rPr>
      <w:rFonts w:ascii="Calibri" w:hAnsi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rsid w:val="001F54A8"/>
    <w:rPr>
      <w:rFonts w:ascii="Tahoma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cp:lastModifiedBy>Petr Surovka</cp:lastModifiedBy>
  <cp:revision>2</cp:revision>
  <cp:lastPrinted>2015-04-07T10:00:00Z</cp:lastPrinted>
  <dcterms:created xsi:type="dcterms:W3CDTF">2023-04-28T06:33:00Z</dcterms:created>
  <dcterms:modified xsi:type="dcterms:W3CDTF">2023-04-28T06:33:00Z</dcterms:modified>
</cp:coreProperties>
</file>